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98" w:rsidRPr="0062283E" w:rsidDel="00FD7378" w:rsidRDefault="00653698" w:rsidP="00D15836">
      <w:pPr>
        <w:rPr>
          <w:del w:id="0" w:author="Laura Upton " w:date="2012-10-16T09:42:00Z"/>
          <w:rFonts w:ascii="Arial" w:hAnsi="Arial" w:cs="Arial"/>
        </w:rPr>
      </w:pPr>
    </w:p>
    <w:p w:rsidR="008A79B2" w:rsidRPr="0062283E" w:rsidRDefault="008A79B2" w:rsidP="00D15836">
      <w:pPr>
        <w:rPr>
          <w:rFonts w:ascii="Arial" w:hAnsi="Arial" w:cs="Arial"/>
          <w:b/>
        </w:rPr>
      </w:pPr>
      <w:r w:rsidRPr="0062283E">
        <w:rPr>
          <w:rFonts w:ascii="Arial" w:hAnsi="Arial" w:cs="Arial"/>
          <w:b/>
        </w:rPr>
        <w:t>Chair’s 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976"/>
        <w:gridCol w:w="5209"/>
      </w:tblGrid>
      <w:tr w:rsidR="008A79B2" w:rsidRPr="0062283E" w:rsidTr="00FD73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Chair</w:t>
            </w: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9E32BF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McInerney</w:t>
            </w:r>
          </w:p>
        </w:tc>
      </w:tr>
      <w:tr w:rsidR="008A79B2" w:rsidRPr="0062283E" w:rsidTr="00FD73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Date</w:t>
            </w: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9E32BF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09/10/2012</w:t>
            </w:r>
          </w:p>
        </w:tc>
      </w:tr>
      <w:tr w:rsidR="008A79B2" w:rsidRPr="0062283E" w:rsidTr="00FD73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Venue</w:t>
            </w: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9E32BF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Caer Beris Manor Hotel</w:t>
            </w:r>
          </w:p>
        </w:tc>
      </w:tr>
      <w:tr w:rsidR="00E93703" w:rsidRPr="0062283E" w:rsidTr="00FD73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03" w:rsidRPr="0062283E" w:rsidRDefault="00E93703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Sector subject area</w:t>
            </w: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03" w:rsidRPr="0062283E" w:rsidRDefault="009E32BF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TUC</w:t>
            </w:r>
          </w:p>
        </w:tc>
      </w:tr>
      <w:tr w:rsidR="008A79B2" w:rsidRPr="0062283E" w:rsidTr="00FD7378">
        <w:trPr>
          <w:trHeight w:val="13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Unit codes &amp; titles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Default="009E32BF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AJ3/1/QQ/147</w:t>
            </w:r>
          </w:p>
          <w:p w:rsidR="009E32BF" w:rsidRDefault="009E32BF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AJ3/2/QQ/353</w:t>
            </w:r>
          </w:p>
          <w:p w:rsidR="008A79B2" w:rsidRPr="0062283E" w:rsidRDefault="009E32BF" w:rsidP="00FD7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AJ3/3/QQ/385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Default="009E32BF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Handling Members</w:t>
            </w:r>
            <w:r w:rsidR="00364639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 Problems</w:t>
            </w:r>
          </w:p>
          <w:p w:rsidR="009E32BF" w:rsidRDefault="009E32BF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Handling Members</w:t>
            </w:r>
            <w:r w:rsidR="00364639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 Problems</w:t>
            </w:r>
          </w:p>
          <w:p w:rsidR="009E32BF" w:rsidRPr="0062283E" w:rsidRDefault="009E32BF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TUC Occupational Health and Safety Organisation </w:t>
            </w: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2240"/>
      </w:tblGrid>
      <w:tr w:rsidR="0062283E" w:rsidRPr="00867F2C" w:rsidTr="00E93703">
        <w:trPr>
          <w:trHeight w:val="256"/>
        </w:trPr>
        <w:tc>
          <w:tcPr>
            <w:tcW w:w="1837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Section 1</w:t>
            </w:r>
          </w:p>
        </w:tc>
        <w:tc>
          <w:tcPr>
            <w:tcW w:w="2240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Protecting standards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62283E" w:rsidRPr="00867F2C" w:rsidTr="00FD33C6">
        <w:trPr>
          <w:trHeight w:val="3248"/>
        </w:trPr>
        <w:tc>
          <w:tcPr>
            <w:tcW w:w="10420" w:type="dxa"/>
          </w:tcPr>
          <w:p w:rsidR="00CC6E31" w:rsidRDefault="00880A1C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Common w</w:t>
            </w:r>
            <w:r w:rsidR="000D57BA">
              <w:rPr>
                <w:rFonts w:ascii="Arial" w:hAnsi="Arial" w:cs="Arial"/>
              </w:rPr>
              <w:t xml:space="preserve">orkbooks </w:t>
            </w:r>
            <w:r>
              <w:rPr>
                <w:rFonts w:ascii="Arial" w:hAnsi="Arial" w:cs="Arial"/>
              </w:rPr>
              <w:t>ensure valid and reliable assessment outcomes which</w:t>
            </w:r>
            <w:r w:rsidR="000D57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aid in protecting standards</w:t>
            </w:r>
            <w:r w:rsidR="0051287F">
              <w:rPr>
                <w:rFonts w:ascii="Arial" w:hAnsi="Arial" w:cs="Arial"/>
              </w:rPr>
              <w:t>.</w:t>
            </w:r>
            <w:r w:rsidR="008A0529">
              <w:rPr>
                <w:rFonts w:ascii="Arial" w:hAnsi="Arial" w:cs="Arial"/>
              </w:rPr>
              <w:t xml:space="preserve"> </w:t>
            </w:r>
          </w:p>
          <w:p w:rsidR="0062283E" w:rsidRDefault="00CC6E31" w:rsidP="00D1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Sample A – samples </w:t>
            </w:r>
            <w:r w:rsidR="00FD33C6">
              <w:rPr>
                <w:rFonts w:ascii="Arial" w:hAnsi="Arial" w:cs="Arial"/>
              </w:rPr>
              <w:t xml:space="preserve">seen </w:t>
            </w:r>
            <w:r>
              <w:rPr>
                <w:rFonts w:ascii="Arial" w:hAnsi="Arial" w:cs="Arial"/>
              </w:rPr>
              <w:t xml:space="preserve">are comparable in terms of confirming consistent </w:t>
            </w:r>
            <w:r w:rsidR="00A426C5">
              <w:rPr>
                <w:rFonts w:ascii="Arial" w:hAnsi="Arial" w:cs="Arial"/>
              </w:rPr>
              <w:t xml:space="preserve">standards of learner </w:t>
            </w:r>
            <w:r>
              <w:rPr>
                <w:rFonts w:ascii="Arial" w:hAnsi="Arial" w:cs="Arial"/>
              </w:rPr>
              <w:t xml:space="preserve">outcomes across </w:t>
            </w:r>
            <w:r w:rsidR="00FD33C6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centres at level 1.</w:t>
            </w:r>
          </w:p>
          <w:p w:rsidR="00FD33C6" w:rsidRDefault="00CC6E31" w:rsidP="00FD3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B –</w:t>
            </w:r>
            <w:r w:rsidR="00DE11F7">
              <w:rPr>
                <w:rFonts w:ascii="Arial" w:hAnsi="Arial" w:cs="Arial"/>
              </w:rPr>
              <w:t xml:space="preserve"> </w:t>
            </w:r>
            <w:r w:rsidR="00FD33C6">
              <w:rPr>
                <w:rFonts w:ascii="Arial" w:hAnsi="Arial" w:cs="Arial"/>
              </w:rPr>
              <w:t>samples seen are comparable in terms of confirming consistent</w:t>
            </w:r>
            <w:r w:rsidR="00A426C5">
              <w:rPr>
                <w:rFonts w:ascii="Arial" w:hAnsi="Arial" w:cs="Arial"/>
              </w:rPr>
              <w:t xml:space="preserve"> standards of learner</w:t>
            </w:r>
            <w:r w:rsidR="00FD33C6">
              <w:rPr>
                <w:rFonts w:ascii="Arial" w:hAnsi="Arial" w:cs="Arial"/>
              </w:rPr>
              <w:t xml:space="preserve"> outcomes across the centres at level 2.</w:t>
            </w:r>
          </w:p>
          <w:p w:rsidR="0062283E" w:rsidRPr="00867F2C" w:rsidRDefault="002B18B9" w:rsidP="00A426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C –</w:t>
            </w:r>
            <w:r w:rsidR="00677960">
              <w:rPr>
                <w:rFonts w:ascii="Arial" w:hAnsi="Arial" w:cs="Arial"/>
              </w:rPr>
              <w:t xml:space="preserve"> there was consensus within the group that the</w:t>
            </w:r>
            <w:r w:rsidR="00A426C5">
              <w:rPr>
                <w:rFonts w:ascii="Arial" w:hAnsi="Arial" w:cs="Arial"/>
              </w:rPr>
              <w:t xml:space="preserve"> tasks could be amended to ensure that learners had to demonstrate evaluation in their tasks to comply with a level 3 standard.   </w:t>
            </w:r>
            <w:r>
              <w:rPr>
                <w:rFonts w:ascii="Arial" w:hAnsi="Arial" w:cs="Arial"/>
              </w:rPr>
              <w:t xml:space="preserve"> </w:t>
            </w:r>
            <w:r w:rsidR="00A426C5">
              <w:rPr>
                <w:rFonts w:ascii="Arial" w:hAnsi="Arial" w:cs="Arial"/>
              </w:rPr>
              <w:t>T</w:t>
            </w:r>
            <w:r w:rsidR="00677960">
              <w:rPr>
                <w:rFonts w:ascii="Arial" w:hAnsi="Arial" w:cs="Arial"/>
              </w:rPr>
              <w:t xml:space="preserve">he essays learners have completed for </w:t>
            </w:r>
            <w:r w:rsidR="00DA00FC">
              <w:rPr>
                <w:rFonts w:ascii="Arial" w:hAnsi="Arial" w:cs="Arial"/>
              </w:rPr>
              <w:t>learning outcome (</w:t>
            </w:r>
            <w:r w:rsidR="00677960">
              <w:rPr>
                <w:rFonts w:ascii="Arial" w:hAnsi="Arial" w:cs="Arial"/>
              </w:rPr>
              <w:t>L/O</w:t>
            </w:r>
            <w:r w:rsidR="00DA00FC">
              <w:rPr>
                <w:rFonts w:ascii="Arial" w:hAnsi="Arial" w:cs="Arial"/>
              </w:rPr>
              <w:t>)</w:t>
            </w:r>
            <w:r w:rsidR="00677960">
              <w:rPr>
                <w:rFonts w:ascii="Arial" w:hAnsi="Arial" w:cs="Arial"/>
              </w:rPr>
              <w:t xml:space="preserve"> 4 are at </w:t>
            </w:r>
            <w:r w:rsidR="00FD33C6">
              <w:rPr>
                <w:rFonts w:ascii="Arial" w:hAnsi="Arial" w:cs="Arial"/>
              </w:rPr>
              <w:t xml:space="preserve">the appropriate </w:t>
            </w:r>
            <w:r w:rsidR="00677960">
              <w:rPr>
                <w:rFonts w:ascii="Arial" w:hAnsi="Arial" w:cs="Arial"/>
              </w:rPr>
              <w:t>standard.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268"/>
      </w:tblGrid>
      <w:tr w:rsidR="008A79B2" w:rsidRPr="0062283E" w:rsidTr="00E93703">
        <w:trPr>
          <w:trHeight w:val="399"/>
        </w:trPr>
        <w:tc>
          <w:tcPr>
            <w:tcW w:w="1809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A8389D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Good practice</w:t>
            </w: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c>
          <w:tcPr>
            <w:tcW w:w="10420" w:type="dxa"/>
          </w:tcPr>
          <w:p w:rsidR="008A0529" w:rsidRPr="008A0529" w:rsidRDefault="008A0529" w:rsidP="0051287F">
            <w:pPr>
              <w:rPr>
                <w:rFonts w:ascii="Arial" w:hAnsi="Arial" w:cs="Arial"/>
              </w:rPr>
            </w:pPr>
            <w:r w:rsidRPr="008A0529">
              <w:rPr>
                <w:rFonts w:ascii="Arial" w:hAnsi="Arial" w:cs="Arial"/>
              </w:rPr>
              <w:t xml:space="preserve">Ongoing review </w:t>
            </w:r>
            <w:r>
              <w:rPr>
                <w:rFonts w:ascii="Arial" w:hAnsi="Arial" w:cs="Arial"/>
              </w:rPr>
              <w:t>and updating of workbooks to include authenticity statements.</w:t>
            </w:r>
          </w:p>
          <w:p w:rsidR="00344F7B" w:rsidRPr="008A0529" w:rsidRDefault="0051287F" w:rsidP="0051287F">
            <w:pPr>
              <w:rPr>
                <w:rFonts w:ascii="Arial" w:hAnsi="Arial" w:cs="Arial"/>
                <w:b/>
              </w:rPr>
            </w:pPr>
            <w:r w:rsidRPr="008A0529">
              <w:rPr>
                <w:rFonts w:ascii="Arial" w:hAnsi="Arial" w:cs="Arial"/>
                <w:b/>
              </w:rPr>
              <w:t>AJ3/1/QQ/147- Handling Members</w:t>
            </w:r>
            <w:r w:rsidR="00344F7B">
              <w:rPr>
                <w:rFonts w:ascii="Arial" w:hAnsi="Arial" w:cs="Arial"/>
                <w:b/>
              </w:rPr>
              <w:t>’</w:t>
            </w:r>
            <w:r w:rsidRPr="008A0529">
              <w:rPr>
                <w:rFonts w:ascii="Arial" w:hAnsi="Arial" w:cs="Arial"/>
                <w:b/>
              </w:rPr>
              <w:t xml:space="preserve"> Problems</w:t>
            </w:r>
          </w:p>
          <w:p w:rsidR="008A79B2" w:rsidRDefault="00D816A9" w:rsidP="00344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Sample A2 </w:t>
            </w:r>
            <w:r w:rsidR="00D20FC6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Evidence of tutor noting errors in punctuation and whilst this is not a requirement for the award of credit indicates</w:t>
            </w:r>
            <w:r w:rsidR="00A426C5">
              <w:rPr>
                <w:rFonts w:ascii="Arial" w:hAnsi="Arial" w:cs="Arial"/>
              </w:rPr>
              <w:t xml:space="preserve"> a commitment to improving standards of </w:t>
            </w:r>
            <w:r w:rsidR="006135E7">
              <w:rPr>
                <w:rFonts w:ascii="Arial" w:hAnsi="Arial" w:cs="Arial"/>
              </w:rPr>
              <w:t xml:space="preserve">literacy. </w:t>
            </w:r>
          </w:p>
          <w:p w:rsidR="00B949EA" w:rsidRDefault="00B949EA" w:rsidP="00980FD2">
            <w:pPr>
              <w:spacing w:after="0" w:line="240" w:lineRule="auto"/>
              <w:rPr>
                <w:rFonts w:ascii="Arial" w:hAnsi="Arial" w:cs="Arial"/>
              </w:rPr>
            </w:pPr>
          </w:p>
          <w:p w:rsidR="00B949EA" w:rsidRDefault="00B949EA" w:rsidP="00B949EA">
            <w:pPr>
              <w:rPr>
                <w:rFonts w:ascii="Arial" w:hAnsi="Arial" w:cs="Arial"/>
                <w:b/>
              </w:rPr>
            </w:pPr>
            <w:r w:rsidRPr="008A0529">
              <w:rPr>
                <w:rFonts w:ascii="Arial" w:hAnsi="Arial" w:cs="Arial"/>
                <w:b/>
              </w:rPr>
              <w:lastRenderedPageBreak/>
              <w:t>AJ3/</w:t>
            </w:r>
            <w:r>
              <w:rPr>
                <w:rFonts w:ascii="Arial" w:hAnsi="Arial" w:cs="Arial"/>
                <w:b/>
              </w:rPr>
              <w:t>2</w:t>
            </w:r>
            <w:r w:rsidRPr="008A0529">
              <w:rPr>
                <w:rFonts w:ascii="Arial" w:hAnsi="Arial" w:cs="Arial"/>
                <w:b/>
              </w:rPr>
              <w:t>/QQ/</w:t>
            </w:r>
            <w:r>
              <w:rPr>
                <w:rFonts w:ascii="Arial" w:hAnsi="Arial" w:cs="Arial"/>
                <w:b/>
              </w:rPr>
              <w:t>353</w:t>
            </w:r>
            <w:r w:rsidRPr="008A0529">
              <w:rPr>
                <w:rFonts w:ascii="Arial" w:hAnsi="Arial" w:cs="Arial"/>
                <w:b/>
              </w:rPr>
              <w:t xml:space="preserve">- Handling </w:t>
            </w:r>
            <w:r w:rsidR="00A426C5">
              <w:rPr>
                <w:rFonts w:ascii="Arial" w:hAnsi="Arial" w:cs="Arial"/>
                <w:b/>
              </w:rPr>
              <w:t xml:space="preserve">Members’ </w:t>
            </w:r>
            <w:r w:rsidRPr="008A0529">
              <w:rPr>
                <w:rFonts w:ascii="Arial" w:hAnsi="Arial" w:cs="Arial"/>
                <w:b/>
              </w:rPr>
              <w:t xml:space="preserve"> Problems</w:t>
            </w:r>
          </w:p>
          <w:p w:rsidR="001B51B5" w:rsidRDefault="001B51B5" w:rsidP="00B949EA">
            <w:pPr>
              <w:rPr>
                <w:rFonts w:ascii="Arial" w:hAnsi="Arial" w:cs="Arial"/>
                <w:b/>
              </w:rPr>
            </w:pPr>
            <w:r w:rsidRPr="00CC6E31">
              <w:rPr>
                <w:rFonts w:ascii="Arial" w:hAnsi="Arial" w:cs="Arial"/>
              </w:rPr>
              <w:t>Sample B1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B51B5">
              <w:rPr>
                <w:rFonts w:ascii="Arial" w:hAnsi="Arial" w:cs="Arial"/>
              </w:rPr>
              <w:t>– Good example of ‘closing</w:t>
            </w:r>
            <w:r w:rsidR="00CC6E31">
              <w:rPr>
                <w:rFonts w:ascii="Arial" w:hAnsi="Arial" w:cs="Arial"/>
              </w:rPr>
              <w:t xml:space="preserve"> the quality</w:t>
            </w:r>
            <w:r w:rsidR="00A426C5">
              <w:rPr>
                <w:rFonts w:ascii="Arial" w:hAnsi="Arial" w:cs="Arial"/>
              </w:rPr>
              <w:t xml:space="preserve"> </w:t>
            </w:r>
            <w:r w:rsidR="00344F7B">
              <w:rPr>
                <w:rFonts w:ascii="Arial" w:hAnsi="Arial" w:cs="Arial"/>
              </w:rPr>
              <w:t>assurance loop’</w:t>
            </w:r>
            <w:r w:rsidR="00CC6E31">
              <w:rPr>
                <w:rFonts w:ascii="Arial" w:hAnsi="Arial" w:cs="Arial"/>
              </w:rPr>
              <w:t xml:space="preserve"> where </w:t>
            </w:r>
            <w:r w:rsidR="00DA00FC">
              <w:rPr>
                <w:rFonts w:ascii="Arial" w:hAnsi="Arial" w:cs="Arial"/>
              </w:rPr>
              <w:t>internal verifier (</w:t>
            </w:r>
            <w:r w:rsidR="00CC6E31">
              <w:rPr>
                <w:rFonts w:ascii="Arial" w:hAnsi="Arial" w:cs="Arial"/>
              </w:rPr>
              <w:t>IV</w:t>
            </w:r>
            <w:r w:rsidR="00DA00FC">
              <w:rPr>
                <w:rFonts w:ascii="Arial" w:hAnsi="Arial" w:cs="Arial"/>
              </w:rPr>
              <w:t>)</w:t>
            </w:r>
            <w:r w:rsidR="00CC6E31">
              <w:rPr>
                <w:rFonts w:ascii="Arial" w:hAnsi="Arial" w:cs="Arial"/>
              </w:rPr>
              <w:t xml:space="preserve"> </w:t>
            </w:r>
            <w:r w:rsidR="00D20FC6">
              <w:rPr>
                <w:rFonts w:ascii="Arial" w:hAnsi="Arial" w:cs="Arial"/>
              </w:rPr>
              <w:t xml:space="preserve">has </w:t>
            </w:r>
            <w:r w:rsidRPr="001B51B5">
              <w:rPr>
                <w:rFonts w:ascii="Arial" w:hAnsi="Arial" w:cs="Arial"/>
              </w:rPr>
              <w:t>highlight</w:t>
            </w:r>
            <w:r w:rsidR="00D20FC6">
              <w:rPr>
                <w:rFonts w:ascii="Arial" w:hAnsi="Arial" w:cs="Arial"/>
              </w:rPr>
              <w:t>ed an</w:t>
            </w:r>
            <w:r w:rsidRPr="001B51B5">
              <w:rPr>
                <w:rFonts w:ascii="Arial" w:hAnsi="Arial" w:cs="Arial"/>
              </w:rPr>
              <w:t xml:space="preserve"> incomplete section by tutor</w:t>
            </w:r>
            <w:r>
              <w:rPr>
                <w:rFonts w:ascii="Arial" w:hAnsi="Arial" w:cs="Arial"/>
                <w:b/>
              </w:rPr>
              <w:t>.</w:t>
            </w:r>
          </w:p>
          <w:p w:rsidR="00DE11F7" w:rsidRPr="00DE11F7" w:rsidRDefault="00DE11F7" w:rsidP="00DE11F7">
            <w:pPr>
              <w:rPr>
                <w:rFonts w:ascii="Arial" w:hAnsi="Arial" w:cs="Arial"/>
                <w:b/>
              </w:rPr>
            </w:pPr>
            <w:r w:rsidRPr="00DE11F7">
              <w:rPr>
                <w:rFonts w:ascii="Arial" w:hAnsi="Arial" w:cs="Arial"/>
                <w:b/>
              </w:rPr>
              <w:t>AJ3/3/QQ/385 - TUC Occupational Health and Safety Organisation</w:t>
            </w:r>
          </w:p>
          <w:p w:rsidR="000437B9" w:rsidRDefault="00561C3B" w:rsidP="00B949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D1 and D2 - Word processed work is signed and dated by both tutor and learner to confirm authenticity.</w:t>
            </w:r>
          </w:p>
          <w:p w:rsidR="0062283E" w:rsidRPr="0062283E" w:rsidRDefault="00561C3B" w:rsidP="00BE4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Robust</w:t>
            </w:r>
            <w:r w:rsidR="00A426C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A426C5">
              <w:rPr>
                <w:rFonts w:ascii="Arial" w:hAnsi="Arial" w:cs="Arial"/>
              </w:rPr>
              <w:t xml:space="preserve">well –documented and systematic </w:t>
            </w:r>
            <w:r w:rsidR="0063720F">
              <w:rPr>
                <w:rFonts w:ascii="Arial" w:hAnsi="Arial" w:cs="Arial"/>
              </w:rPr>
              <w:t>internal quality assurance (</w:t>
            </w:r>
            <w:r>
              <w:rPr>
                <w:rFonts w:ascii="Arial" w:hAnsi="Arial" w:cs="Arial"/>
              </w:rPr>
              <w:t>IQA</w:t>
            </w:r>
            <w:r w:rsidR="0063720F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process in place</w:t>
            </w:r>
            <w:r w:rsidR="00344F7B">
              <w:rPr>
                <w:rFonts w:ascii="Arial" w:hAnsi="Arial" w:cs="Arial"/>
              </w:rPr>
              <w:t>.</w:t>
            </w:r>
          </w:p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551"/>
      </w:tblGrid>
      <w:tr w:rsidR="008A79B2" w:rsidRPr="0062283E" w:rsidTr="00E93703">
        <w:trPr>
          <w:trHeight w:val="444"/>
        </w:trPr>
        <w:tc>
          <w:tcPr>
            <w:tcW w:w="1526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A8389D">
              <w:rPr>
                <w:rFonts w:ascii="Arial" w:hAnsi="Arial" w:cs="Arial"/>
              </w:rPr>
              <w:t>3</w:t>
            </w:r>
          </w:p>
        </w:tc>
        <w:tc>
          <w:tcPr>
            <w:tcW w:w="2551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Shortcomings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BE4105">
        <w:trPr>
          <w:trHeight w:val="558"/>
        </w:trPr>
        <w:tc>
          <w:tcPr>
            <w:tcW w:w="10420" w:type="dxa"/>
          </w:tcPr>
          <w:p w:rsidR="008A0529" w:rsidRDefault="008A0529" w:rsidP="008A0529">
            <w:pPr>
              <w:rPr>
                <w:rFonts w:ascii="Arial" w:hAnsi="Arial" w:cs="Arial"/>
                <w:b/>
              </w:rPr>
            </w:pPr>
            <w:r w:rsidRPr="008A0529">
              <w:rPr>
                <w:rFonts w:ascii="Arial" w:hAnsi="Arial" w:cs="Arial"/>
                <w:b/>
              </w:rPr>
              <w:t xml:space="preserve">AJ3/1/QQ/147- Handling </w:t>
            </w:r>
            <w:r w:rsidR="00A426C5">
              <w:rPr>
                <w:rFonts w:ascii="Arial" w:hAnsi="Arial" w:cs="Arial"/>
                <w:b/>
              </w:rPr>
              <w:t xml:space="preserve">Members’ </w:t>
            </w:r>
            <w:r w:rsidRPr="008A0529">
              <w:rPr>
                <w:rFonts w:ascii="Arial" w:hAnsi="Arial" w:cs="Arial"/>
                <w:b/>
              </w:rPr>
              <w:t xml:space="preserve"> Problems</w:t>
            </w:r>
          </w:p>
          <w:p w:rsidR="00D816A9" w:rsidRDefault="00CC6E31" w:rsidP="008A0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Sample A2 - </w:t>
            </w:r>
            <w:r w:rsidR="008A0529">
              <w:rPr>
                <w:rFonts w:ascii="Arial" w:hAnsi="Arial" w:cs="Arial"/>
              </w:rPr>
              <w:t>No IV documenta</w:t>
            </w:r>
            <w:r>
              <w:rPr>
                <w:rFonts w:ascii="Arial" w:hAnsi="Arial" w:cs="Arial"/>
              </w:rPr>
              <w:t>tion available</w:t>
            </w:r>
            <w:r w:rsidR="008A0529">
              <w:rPr>
                <w:rFonts w:ascii="Arial" w:hAnsi="Arial" w:cs="Arial"/>
              </w:rPr>
              <w:t>.</w:t>
            </w:r>
          </w:p>
          <w:p w:rsidR="008A0529" w:rsidRDefault="00CC6E31" w:rsidP="008A0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Samples A1 and A2 - </w:t>
            </w:r>
            <w:r w:rsidR="00D816A9">
              <w:rPr>
                <w:rFonts w:ascii="Arial" w:hAnsi="Arial" w:cs="Arial"/>
              </w:rPr>
              <w:t xml:space="preserve">Written tutor feedback in the samples seen did not indicate </w:t>
            </w:r>
            <w:r w:rsidR="00D20FC6">
              <w:rPr>
                <w:rFonts w:ascii="Arial" w:hAnsi="Arial" w:cs="Arial"/>
              </w:rPr>
              <w:t>to</w:t>
            </w:r>
            <w:r w:rsidR="00D816A9">
              <w:rPr>
                <w:rFonts w:ascii="Arial" w:hAnsi="Arial" w:cs="Arial"/>
              </w:rPr>
              <w:t xml:space="preserve"> learners </w:t>
            </w:r>
            <w:r w:rsidR="00D20FC6">
              <w:rPr>
                <w:rFonts w:ascii="Arial" w:hAnsi="Arial" w:cs="Arial"/>
              </w:rPr>
              <w:t xml:space="preserve">where they </w:t>
            </w:r>
            <w:r w:rsidR="00D816A9">
              <w:rPr>
                <w:rFonts w:ascii="Arial" w:hAnsi="Arial" w:cs="Arial"/>
              </w:rPr>
              <w:t>needed to improve.</w:t>
            </w:r>
          </w:p>
          <w:p w:rsidR="00AA3802" w:rsidRDefault="00CC6E31" w:rsidP="008A0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Sample A1- </w:t>
            </w:r>
            <w:r w:rsidR="00D20FC6">
              <w:rPr>
                <w:rFonts w:ascii="Arial" w:hAnsi="Arial" w:cs="Arial"/>
              </w:rPr>
              <w:t xml:space="preserve">IV feedback </w:t>
            </w:r>
            <w:r w:rsidR="00A426C5">
              <w:rPr>
                <w:rFonts w:ascii="Arial" w:hAnsi="Arial" w:cs="Arial"/>
              </w:rPr>
              <w:t>not</w:t>
            </w:r>
            <w:r w:rsidR="00AA3802">
              <w:rPr>
                <w:rFonts w:ascii="Arial" w:hAnsi="Arial" w:cs="Arial"/>
              </w:rPr>
              <w:t xml:space="preserve"> constructive </w:t>
            </w:r>
            <w:r w:rsidR="00A426C5">
              <w:rPr>
                <w:rFonts w:ascii="Arial" w:hAnsi="Arial" w:cs="Arial"/>
              </w:rPr>
              <w:t xml:space="preserve">enough </w:t>
            </w:r>
            <w:r w:rsidR="00AA3802">
              <w:rPr>
                <w:rFonts w:ascii="Arial" w:hAnsi="Arial" w:cs="Arial"/>
              </w:rPr>
              <w:t>and repetitive</w:t>
            </w:r>
            <w:r>
              <w:rPr>
                <w:rFonts w:ascii="Arial" w:hAnsi="Arial" w:cs="Arial"/>
              </w:rPr>
              <w:t>.</w:t>
            </w:r>
          </w:p>
          <w:p w:rsidR="00CC6E31" w:rsidRDefault="00CC6E31" w:rsidP="00CC6E31">
            <w:pPr>
              <w:rPr>
                <w:rFonts w:ascii="Arial" w:hAnsi="Arial" w:cs="Arial"/>
                <w:b/>
              </w:rPr>
            </w:pPr>
            <w:r w:rsidRPr="008A0529">
              <w:rPr>
                <w:rFonts w:ascii="Arial" w:hAnsi="Arial" w:cs="Arial"/>
                <w:b/>
              </w:rPr>
              <w:t>AJ3/</w:t>
            </w:r>
            <w:r>
              <w:rPr>
                <w:rFonts w:ascii="Arial" w:hAnsi="Arial" w:cs="Arial"/>
                <w:b/>
              </w:rPr>
              <w:t>2</w:t>
            </w:r>
            <w:r w:rsidRPr="008A0529">
              <w:rPr>
                <w:rFonts w:ascii="Arial" w:hAnsi="Arial" w:cs="Arial"/>
                <w:b/>
              </w:rPr>
              <w:t>/QQ/</w:t>
            </w:r>
            <w:r>
              <w:rPr>
                <w:rFonts w:ascii="Arial" w:hAnsi="Arial" w:cs="Arial"/>
                <w:b/>
              </w:rPr>
              <w:t>353</w:t>
            </w:r>
            <w:r w:rsidRPr="008A0529">
              <w:rPr>
                <w:rFonts w:ascii="Arial" w:hAnsi="Arial" w:cs="Arial"/>
                <w:b/>
              </w:rPr>
              <w:t>- Handling Member’s Problems</w:t>
            </w:r>
          </w:p>
          <w:p w:rsidR="000437B9" w:rsidRDefault="000437B9" w:rsidP="00043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B1, B2 and B3 – Minimal tutor feedback overall</w:t>
            </w:r>
            <w:r w:rsidR="00393B71">
              <w:rPr>
                <w:rFonts w:ascii="Arial" w:hAnsi="Arial" w:cs="Arial"/>
              </w:rPr>
              <w:t xml:space="preserve"> which </w:t>
            </w:r>
            <w:r w:rsidR="00D20FC6">
              <w:rPr>
                <w:rFonts w:ascii="Arial" w:hAnsi="Arial" w:cs="Arial"/>
              </w:rPr>
              <w:t>does not offer constructive feedback</w:t>
            </w:r>
            <w:r>
              <w:rPr>
                <w:rFonts w:ascii="Arial" w:hAnsi="Arial" w:cs="Arial"/>
              </w:rPr>
              <w:t>.</w:t>
            </w:r>
          </w:p>
          <w:p w:rsidR="000437B9" w:rsidRDefault="000437B9" w:rsidP="000437B9">
            <w:pPr>
              <w:rPr>
                <w:rFonts w:ascii="Arial" w:hAnsi="Arial" w:cs="Arial"/>
              </w:rPr>
            </w:pPr>
            <w:r w:rsidRPr="00DC339B">
              <w:rPr>
                <w:rFonts w:ascii="Arial" w:hAnsi="Arial" w:cs="Arial"/>
              </w:rPr>
              <w:t>Sample B2 – No IV documentation available</w:t>
            </w:r>
            <w:r w:rsidR="00DE11F7">
              <w:rPr>
                <w:rFonts w:ascii="Arial" w:hAnsi="Arial" w:cs="Arial"/>
              </w:rPr>
              <w:t>.</w:t>
            </w:r>
          </w:p>
          <w:p w:rsidR="000437B9" w:rsidRDefault="000437B9" w:rsidP="00043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Sample B2 – Assessment criteria </w:t>
            </w:r>
            <w:r w:rsidR="00B918E6">
              <w:rPr>
                <w:rFonts w:ascii="Arial" w:hAnsi="Arial" w:cs="Arial"/>
              </w:rPr>
              <w:t xml:space="preserve">(A/C) </w:t>
            </w:r>
            <w:r>
              <w:rPr>
                <w:rFonts w:ascii="Arial" w:hAnsi="Arial" w:cs="Arial"/>
              </w:rPr>
              <w:t xml:space="preserve">2.1 not met – learner evidence is duplicated </w:t>
            </w:r>
            <w:r w:rsidR="00D20FC6">
              <w:rPr>
                <w:rFonts w:ascii="Arial" w:hAnsi="Arial" w:cs="Arial"/>
              </w:rPr>
              <w:t xml:space="preserve">and therefore </w:t>
            </w:r>
            <w:r>
              <w:rPr>
                <w:rFonts w:ascii="Arial" w:hAnsi="Arial" w:cs="Arial"/>
              </w:rPr>
              <w:t xml:space="preserve">only </w:t>
            </w:r>
            <w:r w:rsidR="00D20FC6">
              <w:rPr>
                <w:rFonts w:ascii="Arial" w:hAnsi="Arial" w:cs="Arial"/>
              </w:rPr>
              <w:t>three</w:t>
            </w:r>
            <w:r>
              <w:rPr>
                <w:rFonts w:ascii="Arial" w:hAnsi="Arial" w:cs="Arial"/>
              </w:rPr>
              <w:t xml:space="preserve"> of the five sources have been identified.  Tutor has not identified this in feedback.</w:t>
            </w:r>
          </w:p>
          <w:p w:rsidR="000437B9" w:rsidRPr="008A0529" w:rsidRDefault="000437B9" w:rsidP="00043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Sample B3 – </w:t>
            </w:r>
            <w:r w:rsidR="00344F7B">
              <w:rPr>
                <w:rFonts w:ascii="Arial" w:hAnsi="Arial" w:cs="Arial"/>
              </w:rPr>
              <w:t xml:space="preserve">There was consensus amongst the group that IV and </w:t>
            </w:r>
            <w:r w:rsidR="00CF0CE0">
              <w:rPr>
                <w:rFonts w:ascii="Arial" w:hAnsi="Arial" w:cs="Arial"/>
              </w:rPr>
              <w:t>internal moderation (</w:t>
            </w:r>
            <w:r w:rsidR="00344F7B">
              <w:rPr>
                <w:rFonts w:ascii="Arial" w:hAnsi="Arial" w:cs="Arial"/>
              </w:rPr>
              <w:t>IM</w:t>
            </w:r>
            <w:r w:rsidR="00CF0CE0">
              <w:rPr>
                <w:rFonts w:ascii="Arial" w:hAnsi="Arial" w:cs="Arial"/>
              </w:rPr>
              <w:t>)</w:t>
            </w:r>
            <w:r w:rsidR="00344F7B">
              <w:rPr>
                <w:rFonts w:ascii="Arial" w:hAnsi="Arial" w:cs="Arial"/>
              </w:rPr>
              <w:t xml:space="preserve"> documentation was u</w:t>
            </w:r>
            <w:r>
              <w:rPr>
                <w:rFonts w:ascii="Arial" w:hAnsi="Arial" w:cs="Arial"/>
              </w:rPr>
              <w:t>nnecessarily complicated</w:t>
            </w:r>
            <w:r w:rsidR="00344F7B">
              <w:rPr>
                <w:rFonts w:ascii="Arial" w:hAnsi="Arial" w:cs="Arial"/>
              </w:rPr>
              <w:t>.</w:t>
            </w:r>
          </w:p>
          <w:p w:rsidR="008A79B2" w:rsidRPr="00DE11F7" w:rsidRDefault="003B0DC7" w:rsidP="00980F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11F7">
              <w:rPr>
                <w:rFonts w:ascii="Arial" w:hAnsi="Arial" w:cs="Arial"/>
                <w:b/>
              </w:rPr>
              <w:t xml:space="preserve">AJ3/3/QQ/385 </w:t>
            </w:r>
            <w:r>
              <w:rPr>
                <w:rFonts w:ascii="Arial" w:hAnsi="Arial" w:cs="Arial"/>
                <w:b/>
              </w:rPr>
              <w:t>-</w:t>
            </w:r>
            <w:r w:rsidR="00DE11F7" w:rsidRPr="00DE11F7">
              <w:rPr>
                <w:rFonts w:ascii="Arial" w:hAnsi="Arial" w:cs="Arial"/>
                <w:b/>
              </w:rPr>
              <w:t>TUC Occupational Health and Safety Organisation</w:t>
            </w:r>
          </w:p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</w:p>
          <w:p w:rsidR="008A79B2" w:rsidRDefault="003B0DC7" w:rsidP="00980F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Sample D1 and D2 – Some tasks set do not allow the learners to achieve the assessment criteria of the unit (A/C 2.1).  </w:t>
            </w:r>
            <w:r w:rsidR="00344F7B">
              <w:rPr>
                <w:rFonts w:ascii="Arial" w:hAnsi="Arial" w:cs="Arial"/>
              </w:rPr>
              <w:t>A/C</w:t>
            </w:r>
            <w:r w:rsidR="002F32FE">
              <w:rPr>
                <w:rFonts w:ascii="Arial" w:hAnsi="Arial" w:cs="Arial"/>
              </w:rPr>
              <w:t xml:space="preserve"> </w:t>
            </w:r>
            <w:r w:rsidR="00A36D35">
              <w:rPr>
                <w:rFonts w:ascii="Arial" w:hAnsi="Arial" w:cs="Arial"/>
              </w:rPr>
              <w:t>requires ‘Evaluate’</w:t>
            </w:r>
            <w:r>
              <w:rPr>
                <w:rFonts w:ascii="Arial" w:hAnsi="Arial" w:cs="Arial"/>
              </w:rPr>
              <w:t>, task within workbook ‘Describe’.</w:t>
            </w:r>
          </w:p>
          <w:p w:rsidR="005C64AD" w:rsidRDefault="005C64AD" w:rsidP="00980FD2">
            <w:pPr>
              <w:spacing w:after="0" w:line="240" w:lineRule="auto"/>
              <w:rPr>
                <w:rFonts w:ascii="Arial" w:hAnsi="Arial" w:cs="Arial"/>
              </w:rPr>
            </w:pPr>
          </w:p>
          <w:p w:rsidR="003B0DC7" w:rsidRDefault="003B0DC7" w:rsidP="00980F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D1 and D2 - TUC materials are not directly linked to A/C and L/O of the units.</w:t>
            </w:r>
          </w:p>
          <w:p w:rsidR="003B0DC7" w:rsidRDefault="003B0DC7" w:rsidP="00980FD2">
            <w:pPr>
              <w:spacing w:after="0" w:line="240" w:lineRule="auto"/>
              <w:rPr>
                <w:rFonts w:ascii="Arial" w:hAnsi="Arial" w:cs="Arial"/>
              </w:rPr>
            </w:pPr>
          </w:p>
          <w:p w:rsidR="003B0DC7" w:rsidRDefault="00561C3B" w:rsidP="00980F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Sample </w:t>
            </w:r>
            <w:r w:rsidR="003B0DC7">
              <w:rPr>
                <w:rFonts w:ascii="Arial" w:hAnsi="Arial" w:cs="Arial"/>
              </w:rPr>
              <w:t xml:space="preserve">D1 – Unit number on IV </w:t>
            </w:r>
            <w:r w:rsidR="00344F7B">
              <w:rPr>
                <w:rFonts w:ascii="Arial" w:hAnsi="Arial" w:cs="Arial"/>
              </w:rPr>
              <w:t xml:space="preserve">and IM </w:t>
            </w:r>
            <w:r w:rsidR="003B0DC7">
              <w:rPr>
                <w:rFonts w:ascii="Arial" w:hAnsi="Arial" w:cs="Arial"/>
              </w:rPr>
              <w:t>documentation does not correspond with the unit delivered</w:t>
            </w:r>
            <w:r w:rsidR="00D20FC6">
              <w:rPr>
                <w:rFonts w:ascii="Arial" w:hAnsi="Arial" w:cs="Arial"/>
              </w:rPr>
              <w:t>, and was not picked up by IV/IM</w:t>
            </w:r>
            <w:r w:rsidR="003B0DC7">
              <w:rPr>
                <w:rFonts w:ascii="Arial" w:hAnsi="Arial" w:cs="Arial"/>
              </w:rPr>
              <w:t>.</w:t>
            </w:r>
          </w:p>
          <w:p w:rsidR="00561C3B" w:rsidRDefault="00561C3B" w:rsidP="00980FD2">
            <w:pPr>
              <w:spacing w:after="0" w:line="240" w:lineRule="auto"/>
              <w:rPr>
                <w:rFonts w:ascii="Arial" w:hAnsi="Arial" w:cs="Arial"/>
              </w:rPr>
            </w:pPr>
          </w:p>
          <w:p w:rsidR="00561C3B" w:rsidRDefault="00561C3B" w:rsidP="00980F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D1 – IM comments are illegible in some cases.</w:t>
            </w:r>
          </w:p>
          <w:p w:rsidR="00561C3B" w:rsidRDefault="00561C3B" w:rsidP="00980FD2">
            <w:pPr>
              <w:spacing w:after="0" w:line="240" w:lineRule="auto"/>
              <w:rPr>
                <w:rFonts w:ascii="Arial" w:hAnsi="Arial" w:cs="Arial"/>
              </w:rPr>
            </w:pPr>
          </w:p>
          <w:p w:rsidR="00561C3B" w:rsidRDefault="005C64AD" w:rsidP="00980F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D1</w:t>
            </w:r>
            <w:r w:rsidR="00561C3B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Not </w:t>
            </w:r>
            <w:r w:rsidR="00561C3B">
              <w:rPr>
                <w:rFonts w:ascii="Arial" w:hAnsi="Arial" w:cs="Arial"/>
              </w:rPr>
              <w:t xml:space="preserve">clear where evidence can be located when additional work has been </w:t>
            </w:r>
            <w:r>
              <w:rPr>
                <w:rFonts w:ascii="Arial" w:hAnsi="Arial" w:cs="Arial"/>
              </w:rPr>
              <w:t>completed</w:t>
            </w:r>
            <w:r w:rsidR="00D20FC6">
              <w:rPr>
                <w:rFonts w:ascii="Arial" w:hAnsi="Arial" w:cs="Arial"/>
              </w:rPr>
              <w:t xml:space="preserve"> by learners.</w:t>
            </w:r>
          </w:p>
          <w:p w:rsidR="00561C3B" w:rsidRDefault="00561C3B" w:rsidP="00980FD2">
            <w:pPr>
              <w:spacing w:after="0" w:line="240" w:lineRule="auto"/>
              <w:rPr>
                <w:rFonts w:ascii="Arial" w:hAnsi="Arial" w:cs="Arial"/>
              </w:rPr>
            </w:pPr>
          </w:p>
          <w:p w:rsidR="008A79B2" w:rsidRPr="0062283E" w:rsidRDefault="00561C3B" w:rsidP="00980F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Sample D1 – IV comments are descriptive in some cases, and should be clear and detailed in terms of whether additional work is required or whether feedback from tutor</w:t>
            </w:r>
            <w:r w:rsidR="002B18B9">
              <w:rPr>
                <w:rFonts w:ascii="Arial" w:hAnsi="Arial" w:cs="Arial"/>
              </w:rPr>
              <w:t xml:space="preserve"> to learner</w:t>
            </w:r>
            <w:r>
              <w:rPr>
                <w:rFonts w:ascii="Arial" w:hAnsi="Arial" w:cs="Arial"/>
              </w:rPr>
              <w:t xml:space="preserve"> is constructive. 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551"/>
      </w:tblGrid>
      <w:tr w:rsidR="008A79B2" w:rsidRPr="0062283E" w:rsidTr="00980FD2">
        <w:tc>
          <w:tcPr>
            <w:tcW w:w="1526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A8389D"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Actions for Agored Cymru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c>
          <w:tcPr>
            <w:tcW w:w="10420" w:type="dxa"/>
          </w:tcPr>
          <w:p w:rsidR="008A79B2" w:rsidRDefault="00677960" w:rsidP="00980F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Confirm </w:t>
            </w:r>
            <w:r w:rsidR="00D36037">
              <w:rPr>
                <w:rFonts w:ascii="Arial" w:hAnsi="Arial" w:cs="Arial"/>
              </w:rPr>
              <w:t xml:space="preserve">to all centres </w:t>
            </w:r>
            <w:r>
              <w:rPr>
                <w:rFonts w:ascii="Arial" w:hAnsi="Arial" w:cs="Arial"/>
              </w:rPr>
              <w:t xml:space="preserve">timescale of </w:t>
            </w:r>
            <w:r w:rsidR="00344F7B">
              <w:rPr>
                <w:rFonts w:ascii="Arial" w:hAnsi="Arial" w:cs="Arial"/>
              </w:rPr>
              <w:t xml:space="preserve">receipt </w:t>
            </w:r>
            <w:r>
              <w:rPr>
                <w:rFonts w:ascii="Arial" w:hAnsi="Arial" w:cs="Arial"/>
              </w:rPr>
              <w:t>external verification report.</w:t>
            </w:r>
          </w:p>
          <w:p w:rsidR="00677960" w:rsidRDefault="00677960" w:rsidP="00980F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Send link to K Smith to access Agored Cymru IV template documentation.</w:t>
            </w:r>
          </w:p>
          <w:p w:rsidR="00677960" w:rsidRDefault="00677960" w:rsidP="00980F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Confirm format of the downloadable </w:t>
            </w:r>
            <w:r w:rsidR="00D20FC6">
              <w:rPr>
                <w:rFonts w:ascii="Arial" w:hAnsi="Arial" w:cs="Arial"/>
              </w:rPr>
              <w:t>standardisation report.</w:t>
            </w:r>
            <w:r>
              <w:rPr>
                <w:rFonts w:ascii="Arial" w:hAnsi="Arial" w:cs="Arial"/>
              </w:rPr>
              <w:t xml:space="preserve"> </w:t>
            </w:r>
          </w:p>
          <w:p w:rsidR="0062283E" w:rsidRPr="0062283E" w:rsidRDefault="00D20FC6" w:rsidP="00D3603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77960">
              <w:rPr>
                <w:rFonts w:ascii="Arial" w:hAnsi="Arial" w:cs="Arial"/>
              </w:rPr>
              <w:t xml:space="preserve">. Confirm </w:t>
            </w:r>
            <w:r w:rsidR="00D36037">
              <w:rPr>
                <w:rFonts w:ascii="Arial" w:hAnsi="Arial" w:cs="Arial"/>
              </w:rPr>
              <w:t xml:space="preserve">the minimum information required to register learners </w:t>
            </w:r>
            <w:r w:rsidR="00677960">
              <w:rPr>
                <w:rFonts w:ascii="Arial" w:hAnsi="Arial" w:cs="Arial"/>
              </w:rPr>
              <w:t xml:space="preserve">with </w:t>
            </w:r>
            <w:r w:rsidR="00D36037">
              <w:rPr>
                <w:rFonts w:ascii="Arial" w:hAnsi="Arial" w:cs="Arial"/>
              </w:rPr>
              <w:t xml:space="preserve">Quality Systems and Operations </w:t>
            </w:r>
            <w:r w:rsidR="00BC1F60">
              <w:rPr>
                <w:rFonts w:ascii="Arial" w:hAnsi="Arial" w:cs="Arial"/>
              </w:rPr>
              <w:t>Officer in</w:t>
            </w:r>
            <w:r w:rsidR="00D36037">
              <w:rPr>
                <w:rFonts w:ascii="Arial" w:hAnsi="Arial" w:cs="Arial"/>
              </w:rPr>
              <w:t xml:space="preserve"> Agored Cymru.</w:t>
            </w:r>
          </w:p>
        </w:tc>
      </w:tr>
    </w:tbl>
    <w:p w:rsidR="008A79B2" w:rsidRDefault="008A79B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551"/>
      </w:tblGrid>
      <w:tr w:rsidR="0051287F" w:rsidRPr="0062283E" w:rsidTr="0051287F">
        <w:tc>
          <w:tcPr>
            <w:tcW w:w="1526" w:type="dxa"/>
          </w:tcPr>
          <w:p w:rsidR="0051287F" w:rsidRPr="0062283E" w:rsidRDefault="0051287F" w:rsidP="0051287F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551" w:type="dxa"/>
          </w:tcPr>
          <w:p w:rsidR="0051287F" w:rsidRDefault="0051287F" w:rsidP="0051287F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Actions for </w:t>
            </w:r>
            <w:r>
              <w:rPr>
                <w:rFonts w:ascii="Arial" w:hAnsi="Arial" w:cs="Arial"/>
              </w:rPr>
              <w:t>TUC</w:t>
            </w:r>
            <w:r w:rsidR="00BC1F60">
              <w:rPr>
                <w:rFonts w:ascii="Arial" w:hAnsi="Arial" w:cs="Arial"/>
              </w:rPr>
              <w:t xml:space="preserve"> centres</w:t>
            </w:r>
          </w:p>
          <w:p w:rsidR="0051287F" w:rsidRPr="0062283E" w:rsidRDefault="0051287F" w:rsidP="0051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93703" w:rsidRDefault="00E93703" w:rsidP="00D158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10420"/>
      </w:tblGrid>
      <w:tr w:rsidR="0051287F" w:rsidTr="0051287F">
        <w:tc>
          <w:tcPr>
            <w:tcW w:w="10420" w:type="dxa"/>
          </w:tcPr>
          <w:p w:rsidR="008A0529" w:rsidRDefault="00152798" w:rsidP="005128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677960">
              <w:rPr>
                <w:rFonts w:ascii="Arial" w:hAnsi="Arial" w:cs="Arial"/>
              </w:rPr>
              <w:t xml:space="preserve">Proofread all workbooks </w:t>
            </w:r>
            <w:r w:rsidR="008A0529">
              <w:rPr>
                <w:rFonts w:ascii="Arial" w:hAnsi="Arial" w:cs="Arial"/>
              </w:rPr>
              <w:t xml:space="preserve">before dissemination to tutors – </w:t>
            </w:r>
            <w:r w:rsidR="00677960">
              <w:rPr>
                <w:rFonts w:ascii="Arial" w:hAnsi="Arial" w:cs="Arial"/>
              </w:rPr>
              <w:t>evidence of</w:t>
            </w:r>
            <w:r w:rsidR="008A0529">
              <w:rPr>
                <w:rFonts w:ascii="Arial" w:hAnsi="Arial" w:cs="Arial"/>
              </w:rPr>
              <w:t xml:space="preserve"> ‘typos’ in </w:t>
            </w:r>
            <w:r w:rsidR="00677960">
              <w:rPr>
                <w:rFonts w:ascii="Arial" w:hAnsi="Arial" w:cs="Arial"/>
              </w:rPr>
              <w:t xml:space="preserve">some of </w:t>
            </w:r>
            <w:r w:rsidR="008A0529">
              <w:rPr>
                <w:rFonts w:ascii="Arial" w:hAnsi="Arial" w:cs="Arial"/>
              </w:rPr>
              <w:t>the workbooks reviewed at the standardisation event.</w:t>
            </w:r>
          </w:p>
          <w:p w:rsidR="0051287F" w:rsidRPr="008A0529" w:rsidRDefault="00152798" w:rsidP="0051287F">
            <w:pPr>
              <w:rPr>
                <w:rFonts w:ascii="Arial" w:hAnsi="Arial" w:cs="Arial"/>
                <w:b/>
              </w:rPr>
            </w:pPr>
            <w:r w:rsidRPr="00152798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1287F" w:rsidRPr="008A0529">
              <w:rPr>
                <w:rFonts w:ascii="Arial" w:hAnsi="Arial" w:cs="Arial"/>
                <w:b/>
              </w:rPr>
              <w:t>AJ3/1/QQ/147- Handling Members</w:t>
            </w:r>
            <w:r w:rsidR="00BC1F60">
              <w:rPr>
                <w:rFonts w:ascii="Arial" w:hAnsi="Arial" w:cs="Arial"/>
                <w:b/>
              </w:rPr>
              <w:t>’</w:t>
            </w:r>
            <w:r w:rsidR="0051287F" w:rsidRPr="008A0529">
              <w:rPr>
                <w:rFonts w:ascii="Arial" w:hAnsi="Arial" w:cs="Arial"/>
                <w:b/>
              </w:rPr>
              <w:t xml:space="preserve"> Problems</w:t>
            </w:r>
            <w:r w:rsidR="008A0529">
              <w:rPr>
                <w:rFonts w:ascii="Arial" w:hAnsi="Arial" w:cs="Arial"/>
                <w:b/>
              </w:rPr>
              <w:t xml:space="preserve"> </w:t>
            </w:r>
            <w:r w:rsidR="00BC1F60">
              <w:rPr>
                <w:rFonts w:ascii="Arial" w:hAnsi="Arial" w:cs="Arial"/>
                <w:b/>
              </w:rPr>
              <w:t>–</w:t>
            </w:r>
            <w:r w:rsidR="008A0529">
              <w:rPr>
                <w:rFonts w:ascii="Arial" w:hAnsi="Arial" w:cs="Arial"/>
                <w:b/>
              </w:rPr>
              <w:t xml:space="preserve"> </w:t>
            </w:r>
            <w:r w:rsidR="0051287F">
              <w:rPr>
                <w:rFonts w:ascii="Arial" w:hAnsi="Arial" w:cs="Arial"/>
              </w:rPr>
              <w:t>Incorporate</w:t>
            </w:r>
            <w:r w:rsidR="00BC1F60">
              <w:rPr>
                <w:rFonts w:ascii="Arial" w:hAnsi="Arial" w:cs="Arial"/>
              </w:rPr>
              <w:t xml:space="preserve"> plan</w:t>
            </w:r>
            <w:r w:rsidR="0051287F">
              <w:rPr>
                <w:rFonts w:ascii="Arial" w:hAnsi="Arial" w:cs="Arial"/>
              </w:rPr>
              <w:t xml:space="preserve"> </w:t>
            </w:r>
            <w:r w:rsidR="00BC1F60">
              <w:rPr>
                <w:rFonts w:ascii="Arial" w:hAnsi="Arial" w:cs="Arial"/>
              </w:rPr>
              <w:t xml:space="preserve">(P.I.P) for A/C 3.1 </w:t>
            </w:r>
            <w:r w:rsidR="0051287F">
              <w:rPr>
                <w:rFonts w:ascii="Arial" w:hAnsi="Arial" w:cs="Arial"/>
              </w:rPr>
              <w:t>into the workbook rather than learners adding as appendices.</w:t>
            </w:r>
          </w:p>
          <w:p w:rsidR="001B51B5" w:rsidRDefault="00152798" w:rsidP="001B51B5">
            <w:pPr>
              <w:rPr>
                <w:rFonts w:ascii="Arial" w:hAnsi="Arial" w:cs="Arial"/>
              </w:rPr>
            </w:pPr>
            <w:r w:rsidRPr="00152798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B51B5" w:rsidRPr="008A0529">
              <w:rPr>
                <w:rFonts w:ascii="Arial" w:hAnsi="Arial" w:cs="Arial"/>
                <w:b/>
              </w:rPr>
              <w:t>AJ3/</w:t>
            </w:r>
            <w:r w:rsidR="001B51B5">
              <w:rPr>
                <w:rFonts w:ascii="Arial" w:hAnsi="Arial" w:cs="Arial"/>
                <w:b/>
              </w:rPr>
              <w:t>2</w:t>
            </w:r>
            <w:r w:rsidR="001B51B5" w:rsidRPr="008A0529">
              <w:rPr>
                <w:rFonts w:ascii="Arial" w:hAnsi="Arial" w:cs="Arial"/>
                <w:b/>
              </w:rPr>
              <w:t>/QQ/</w:t>
            </w:r>
            <w:r w:rsidR="001B51B5">
              <w:rPr>
                <w:rFonts w:ascii="Arial" w:hAnsi="Arial" w:cs="Arial"/>
                <w:b/>
              </w:rPr>
              <w:t>353</w:t>
            </w:r>
            <w:r w:rsidR="001B51B5" w:rsidRPr="008A0529">
              <w:rPr>
                <w:rFonts w:ascii="Arial" w:hAnsi="Arial" w:cs="Arial"/>
                <w:b/>
              </w:rPr>
              <w:t>- Handling Members</w:t>
            </w:r>
            <w:r w:rsidR="00BC1F60">
              <w:rPr>
                <w:rFonts w:ascii="Arial" w:hAnsi="Arial" w:cs="Arial"/>
                <w:b/>
              </w:rPr>
              <w:t>’</w:t>
            </w:r>
            <w:r w:rsidR="001B51B5" w:rsidRPr="008A0529">
              <w:rPr>
                <w:rFonts w:ascii="Arial" w:hAnsi="Arial" w:cs="Arial"/>
                <w:b/>
              </w:rPr>
              <w:t xml:space="preserve"> Problems</w:t>
            </w:r>
            <w:r w:rsidR="001B51B5">
              <w:rPr>
                <w:rFonts w:ascii="Arial" w:hAnsi="Arial" w:cs="Arial"/>
                <w:b/>
              </w:rPr>
              <w:t xml:space="preserve"> - </w:t>
            </w:r>
            <w:r w:rsidR="001B51B5">
              <w:rPr>
                <w:rFonts w:ascii="Arial" w:hAnsi="Arial" w:cs="Arial"/>
              </w:rPr>
              <w:t>Incorporate P.I.P into the workbook rather than learners adding as appendices.</w:t>
            </w:r>
          </w:p>
          <w:p w:rsidR="003B0DC7" w:rsidRPr="00DE11F7" w:rsidRDefault="00152798" w:rsidP="003B0DC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52798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B0DC7" w:rsidRPr="00DE11F7">
              <w:rPr>
                <w:rFonts w:ascii="Arial" w:hAnsi="Arial" w:cs="Arial"/>
                <w:b/>
              </w:rPr>
              <w:t xml:space="preserve">AJ3/3/QQ/385 </w:t>
            </w:r>
            <w:r w:rsidR="003B0DC7">
              <w:rPr>
                <w:rFonts w:ascii="Arial" w:hAnsi="Arial" w:cs="Arial"/>
                <w:b/>
              </w:rPr>
              <w:t xml:space="preserve">- </w:t>
            </w:r>
            <w:r w:rsidR="003B0DC7" w:rsidRPr="00DE11F7">
              <w:rPr>
                <w:rFonts w:ascii="Arial" w:hAnsi="Arial" w:cs="Arial"/>
                <w:b/>
              </w:rPr>
              <w:t>TUC Occupational Health and Safety Organisation</w:t>
            </w:r>
          </w:p>
          <w:p w:rsidR="001B51B5" w:rsidRDefault="003B0DC7" w:rsidP="001B5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Consider developing additional tasks / workbooks to support tutors in ensuring tasks set are consistent </w:t>
            </w:r>
            <w:r w:rsidR="00D36037">
              <w:rPr>
                <w:rFonts w:ascii="Arial" w:hAnsi="Arial" w:cs="Arial"/>
              </w:rPr>
              <w:t xml:space="preserve">in terms of level and demand </w:t>
            </w:r>
            <w:r>
              <w:rPr>
                <w:rFonts w:ascii="Arial" w:hAnsi="Arial" w:cs="Arial"/>
              </w:rPr>
              <w:t>across centres</w:t>
            </w:r>
            <w:r w:rsidR="0015279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</w:t>
            </w:r>
            <w:r w:rsidR="00152798">
              <w:rPr>
                <w:rFonts w:ascii="Arial" w:hAnsi="Arial" w:cs="Arial"/>
              </w:rPr>
              <w:t xml:space="preserve">that tasks </w:t>
            </w:r>
            <w:r>
              <w:rPr>
                <w:rFonts w:ascii="Arial" w:hAnsi="Arial" w:cs="Arial"/>
              </w:rPr>
              <w:t>explicitly meet the assessment criteria of units.</w:t>
            </w:r>
          </w:p>
          <w:p w:rsidR="00152798" w:rsidRDefault="00152798" w:rsidP="001B5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Ensure learners are available during the forthcoming external verifications.</w:t>
            </w:r>
          </w:p>
          <w:p w:rsidR="00FA5DBC" w:rsidRDefault="00152798" w:rsidP="001B5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IV documentation must be submitted with </w:t>
            </w:r>
            <w:r w:rsidR="00BC1F60">
              <w:rPr>
                <w:rFonts w:ascii="Arial" w:hAnsi="Arial" w:cs="Arial"/>
              </w:rPr>
              <w:t xml:space="preserve">all </w:t>
            </w:r>
            <w:r>
              <w:rPr>
                <w:rFonts w:ascii="Arial" w:hAnsi="Arial" w:cs="Arial"/>
              </w:rPr>
              <w:t>learner samples for the next standardisation event</w:t>
            </w:r>
            <w:r w:rsidR="00D36037">
              <w:rPr>
                <w:rFonts w:ascii="Arial" w:hAnsi="Arial" w:cs="Arial"/>
              </w:rPr>
              <w:t xml:space="preserve"> in September 2013</w:t>
            </w:r>
            <w:r>
              <w:rPr>
                <w:rFonts w:ascii="Arial" w:hAnsi="Arial" w:cs="Arial"/>
              </w:rPr>
              <w:t xml:space="preserve">.  </w:t>
            </w:r>
          </w:p>
          <w:p w:rsidR="00152798" w:rsidRDefault="00152798" w:rsidP="001B5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Reinforce the importance of </w:t>
            </w:r>
            <w:r w:rsidR="00D36037">
              <w:rPr>
                <w:rFonts w:ascii="Arial" w:hAnsi="Arial" w:cs="Arial"/>
              </w:rPr>
              <w:t xml:space="preserve">evidence of </w:t>
            </w:r>
            <w:r>
              <w:rPr>
                <w:rFonts w:ascii="Arial" w:hAnsi="Arial" w:cs="Arial"/>
              </w:rPr>
              <w:t>constructive</w:t>
            </w:r>
            <w:r w:rsidR="00D36037">
              <w:rPr>
                <w:rFonts w:ascii="Arial" w:hAnsi="Arial" w:cs="Arial"/>
              </w:rPr>
              <w:t xml:space="preserve"> critical </w:t>
            </w:r>
            <w:r>
              <w:rPr>
                <w:rFonts w:ascii="Arial" w:hAnsi="Arial" w:cs="Arial"/>
              </w:rPr>
              <w:t>feedback to learners.</w:t>
            </w:r>
          </w:p>
          <w:p w:rsidR="008A0529" w:rsidRDefault="00152798" w:rsidP="001527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Comply with NOCN / Agored Cymru requirement in terms of registering learners</w:t>
            </w:r>
            <w:r w:rsidR="00D36037">
              <w:rPr>
                <w:rFonts w:ascii="Arial" w:hAnsi="Arial" w:cs="Arial"/>
              </w:rPr>
              <w:t xml:space="preserve"> within 40 working days of start of course</w:t>
            </w:r>
            <w:r>
              <w:rPr>
                <w:rFonts w:ascii="Arial" w:hAnsi="Arial" w:cs="Arial"/>
              </w:rPr>
              <w:t>.</w:t>
            </w:r>
          </w:p>
          <w:p w:rsidR="00152798" w:rsidRDefault="00152798" w:rsidP="001527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36037">
              <w:rPr>
                <w:rFonts w:ascii="Arial" w:hAnsi="Arial" w:cs="Arial"/>
              </w:rPr>
              <w:t xml:space="preserve">. All </w:t>
            </w:r>
            <w:r w:rsidR="00FD33C6">
              <w:rPr>
                <w:rFonts w:ascii="Arial" w:hAnsi="Arial" w:cs="Arial"/>
              </w:rPr>
              <w:t>IV documentation must be available for scrutiny during external verification</w:t>
            </w:r>
            <w:r w:rsidR="00D20FC6">
              <w:rPr>
                <w:rFonts w:ascii="Arial" w:hAnsi="Arial" w:cs="Arial"/>
              </w:rPr>
              <w:t>.</w:t>
            </w:r>
          </w:p>
          <w:p w:rsidR="00FD33C6" w:rsidRDefault="00FD33C6" w:rsidP="001527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Reinforce</w:t>
            </w:r>
            <w:r w:rsidR="00D36037">
              <w:rPr>
                <w:rFonts w:ascii="Arial" w:hAnsi="Arial" w:cs="Arial"/>
              </w:rPr>
              <w:t xml:space="preserve"> to tutors</w:t>
            </w:r>
            <w:r>
              <w:rPr>
                <w:rFonts w:ascii="Arial" w:hAnsi="Arial" w:cs="Arial"/>
              </w:rPr>
              <w:t xml:space="preserve"> that credits/qualifications can only be awarded if workbooks clearly demonstrate each individual </w:t>
            </w:r>
            <w:r w:rsidR="00D20FC6">
              <w:rPr>
                <w:rFonts w:ascii="Arial" w:hAnsi="Arial" w:cs="Arial"/>
              </w:rPr>
              <w:t>learner’s</w:t>
            </w:r>
            <w:r>
              <w:rPr>
                <w:rFonts w:ascii="Arial" w:hAnsi="Arial" w:cs="Arial"/>
              </w:rPr>
              <w:t xml:space="preserve"> contribution to group work </w:t>
            </w:r>
            <w:r w:rsidR="00D20FC6">
              <w:rPr>
                <w:rFonts w:ascii="Arial" w:hAnsi="Arial" w:cs="Arial"/>
              </w:rPr>
              <w:t>activities</w:t>
            </w:r>
            <w:r>
              <w:rPr>
                <w:rFonts w:ascii="Arial" w:hAnsi="Arial" w:cs="Arial"/>
              </w:rPr>
              <w:t>.</w:t>
            </w:r>
            <w:r w:rsidR="00D36037">
              <w:rPr>
                <w:rFonts w:ascii="Arial" w:hAnsi="Arial" w:cs="Arial"/>
              </w:rPr>
              <w:t xml:space="preserve">  Photocopies of the group work are not sufficient.</w:t>
            </w:r>
          </w:p>
          <w:p w:rsidR="00FD33C6" w:rsidRDefault="00FD33C6" w:rsidP="001527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Review all workbooks to ensure that they continue to be fit for purpose once new qualifications are available.</w:t>
            </w:r>
          </w:p>
          <w:p w:rsidR="00FD33C6" w:rsidRDefault="00FD33C6" w:rsidP="00FD3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12. Review all marketing material to ensure that they continue to be fit for purpose once new qualifications are available. </w:t>
            </w:r>
          </w:p>
        </w:tc>
      </w:tr>
    </w:tbl>
    <w:p w:rsidR="00E93703" w:rsidRPr="0062283E" w:rsidRDefault="00E93703" w:rsidP="00D15836">
      <w:pPr>
        <w:rPr>
          <w:rFonts w:ascii="Arial" w:hAnsi="Arial" w:cs="Arial"/>
        </w:rPr>
      </w:pPr>
    </w:p>
    <w:sectPr w:rsidR="00E93703" w:rsidRPr="0062283E" w:rsidSect="000D6F15">
      <w:headerReference w:type="first" r:id="rId6"/>
      <w:pgSz w:w="11906" w:h="16838" w:code="9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F60" w:rsidRDefault="00BC1F60" w:rsidP="00D15836">
      <w:pPr>
        <w:spacing w:after="0" w:line="240" w:lineRule="auto"/>
      </w:pPr>
      <w:r>
        <w:separator/>
      </w:r>
    </w:p>
  </w:endnote>
  <w:endnote w:type="continuationSeparator" w:id="0">
    <w:p w:rsidR="00BC1F60" w:rsidRDefault="00BC1F60" w:rsidP="00D1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F60" w:rsidRDefault="00BC1F60" w:rsidP="00D15836">
      <w:pPr>
        <w:spacing w:after="0" w:line="240" w:lineRule="auto"/>
      </w:pPr>
      <w:r>
        <w:separator/>
      </w:r>
    </w:p>
  </w:footnote>
  <w:footnote w:type="continuationSeparator" w:id="0">
    <w:p w:rsidR="00BC1F60" w:rsidRDefault="00BC1F60" w:rsidP="00D1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773"/>
    </w:tblGrid>
    <w:tr w:rsidR="00BC1F60" w:rsidTr="007A5934">
      <w:trPr>
        <w:trHeight w:val="507"/>
      </w:trPr>
      <w:tc>
        <w:tcPr>
          <w:tcW w:w="773" w:type="dxa"/>
          <w:vAlign w:val="center"/>
        </w:tcPr>
        <w:p w:rsidR="00BC1F60" w:rsidRPr="00312DA5" w:rsidRDefault="00BC1F60" w:rsidP="007A5934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sz w:val="24"/>
              <w:szCs w:val="24"/>
              <w:lang w:eastAsia="en-GB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-748665</wp:posOffset>
                </wp:positionV>
                <wp:extent cx="3147060" cy="1680210"/>
                <wp:effectExtent l="19050" t="0" r="0" b="0"/>
                <wp:wrapNone/>
                <wp:docPr id="9" name="Picture 9" descr="top left logo for wales in exclusion z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top left logo for wales in exclusion z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7060" cy="168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12DA5">
            <w:rPr>
              <w:rFonts w:ascii="Arial" w:hAnsi="Arial" w:cs="Arial"/>
              <w:b/>
              <w:sz w:val="24"/>
              <w:szCs w:val="24"/>
            </w:rPr>
            <w:t>ST1</w:t>
          </w:r>
        </w:p>
      </w:tc>
    </w:tr>
  </w:tbl>
  <w:p w:rsidR="00BC1F60" w:rsidRDefault="00EC6B92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20.15pt;margin-top:-35.35pt;width:231.75pt;height:124.9pt;z-index:-251658240;mso-position-horizontal-relative:text;mso-position-vertical-relative:text" filled="f" stroked="f">
          <v:textbox style="mso-next-textbox:#_x0000_s1031">
            <w:txbxContent>
              <w:p w:rsidR="00BC1F60" w:rsidRDefault="00BC1F60" w:rsidP="000D6F15"/>
            </w:txbxContent>
          </v:textbox>
          <w10:wrap side="lef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80FD2"/>
    <w:rsid w:val="00000D45"/>
    <w:rsid w:val="00022AF1"/>
    <w:rsid w:val="000437B9"/>
    <w:rsid w:val="0007678D"/>
    <w:rsid w:val="000818FF"/>
    <w:rsid w:val="00081E3E"/>
    <w:rsid w:val="000B3FAB"/>
    <w:rsid w:val="000C1108"/>
    <w:rsid w:val="000C434C"/>
    <w:rsid w:val="000D57BA"/>
    <w:rsid w:val="000D6F15"/>
    <w:rsid w:val="000E5176"/>
    <w:rsid w:val="000F4C64"/>
    <w:rsid w:val="000F5142"/>
    <w:rsid w:val="00152798"/>
    <w:rsid w:val="001A0D86"/>
    <w:rsid w:val="001B33D1"/>
    <w:rsid w:val="001B51B5"/>
    <w:rsid w:val="001C399F"/>
    <w:rsid w:val="001E3F36"/>
    <w:rsid w:val="00212EF0"/>
    <w:rsid w:val="00252173"/>
    <w:rsid w:val="00255F14"/>
    <w:rsid w:val="00274027"/>
    <w:rsid w:val="002A5E39"/>
    <w:rsid w:val="002A6EB5"/>
    <w:rsid w:val="002B18B9"/>
    <w:rsid w:val="002E4FAA"/>
    <w:rsid w:val="002F32FE"/>
    <w:rsid w:val="002F7378"/>
    <w:rsid w:val="00312DA5"/>
    <w:rsid w:val="00341656"/>
    <w:rsid w:val="00344F7B"/>
    <w:rsid w:val="00347C61"/>
    <w:rsid w:val="00364639"/>
    <w:rsid w:val="003766C3"/>
    <w:rsid w:val="00382B4C"/>
    <w:rsid w:val="00393B71"/>
    <w:rsid w:val="003A70E8"/>
    <w:rsid w:val="003B0DC7"/>
    <w:rsid w:val="003D3DF2"/>
    <w:rsid w:val="003E1B8B"/>
    <w:rsid w:val="003E295F"/>
    <w:rsid w:val="003F4215"/>
    <w:rsid w:val="0042482B"/>
    <w:rsid w:val="00446536"/>
    <w:rsid w:val="00453B85"/>
    <w:rsid w:val="00466AA4"/>
    <w:rsid w:val="004A4D78"/>
    <w:rsid w:val="004C05F1"/>
    <w:rsid w:val="004C4BC1"/>
    <w:rsid w:val="004E2ED4"/>
    <w:rsid w:val="0051287F"/>
    <w:rsid w:val="00515DAA"/>
    <w:rsid w:val="005454C8"/>
    <w:rsid w:val="00561C3B"/>
    <w:rsid w:val="005C64AD"/>
    <w:rsid w:val="005C7325"/>
    <w:rsid w:val="005E19C1"/>
    <w:rsid w:val="005F3E5E"/>
    <w:rsid w:val="005F7AD7"/>
    <w:rsid w:val="00611DF2"/>
    <w:rsid w:val="006135E7"/>
    <w:rsid w:val="00621438"/>
    <w:rsid w:val="0062283E"/>
    <w:rsid w:val="0063609D"/>
    <w:rsid w:val="0063720F"/>
    <w:rsid w:val="00642B84"/>
    <w:rsid w:val="00645395"/>
    <w:rsid w:val="00653698"/>
    <w:rsid w:val="00677960"/>
    <w:rsid w:val="006856D6"/>
    <w:rsid w:val="006B6456"/>
    <w:rsid w:val="006C54F3"/>
    <w:rsid w:val="006E3919"/>
    <w:rsid w:val="006E7396"/>
    <w:rsid w:val="00731989"/>
    <w:rsid w:val="00774180"/>
    <w:rsid w:val="00797820"/>
    <w:rsid w:val="007A5934"/>
    <w:rsid w:val="007F3101"/>
    <w:rsid w:val="008142EF"/>
    <w:rsid w:val="008145D5"/>
    <w:rsid w:val="00814A01"/>
    <w:rsid w:val="0081788B"/>
    <w:rsid w:val="00867F2C"/>
    <w:rsid w:val="00880A1C"/>
    <w:rsid w:val="008A0529"/>
    <w:rsid w:val="008A79B2"/>
    <w:rsid w:val="008C6F90"/>
    <w:rsid w:val="008D7D48"/>
    <w:rsid w:val="008E234E"/>
    <w:rsid w:val="008E2D6D"/>
    <w:rsid w:val="008E2E00"/>
    <w:rsid w:val="00936E13"/>
    <w:rsid w:val="009624AF"/>
    <w:rsid w:val="00980FD2"/>
    <w:rsid w:val="009E32BF"/>
    <w:rsid w:val="009F57B4"/>
    <w:rsid w:val="00A228EA"/>
    <w:rsid w:val="00A27564"/>
    <w:rsid w:val="00A36D35"/>
    <w:rsid w:val="00A426C5"/>
    <w:rsid w:val="00A8389D"/>
    <w:rsid w:val="00A96FE0"/>
    <w:rsid w:val="00AA3802"/>
    <w:rsid w:val="00AB67C2"/>
    <w:rsid w:val="00B30F10"/>
    <w:rsid w:val="00B57CB4"/>
    <w:rsid w:val="00B6257D"/>
    <w:rsid w:val="00B62A48"/>
    <w:rsid w:val="00B83002"/>
    <w:rsid w:val="00B8469D"/>
    <w:rsid w:val="00B857A8"/>
    <w:rsid w:val="00B918E6"/>
    <w:rsid w:val="00B949EA"/>
    <w:rsid w:val="00BC1F60"/>
    <w:rsid w:val="00BE4105"/>
    <w:rsid w:val="00C23C64"/>
    <w:rsid w:val="00C402BF"/>
    <w:rsid w:val="00C52FD6"/>
    <w:rsid w:val="00C80030"/>
    <w:rsid w:val="00C853CB"/>
    <w:rsid w:val="00CC6E31"/>
    <w:rsid w:val="00CE4084"/>
    <w:rsid w:val="00CF0CE0"/>
    <w:rsid w:val="00CF265C"/>
    <w:rsid w:val="00D15836"/>
    <w:rsid w:val="00D20FC6"/>
    <w:rsid w:val="00D218C3"/>
    <w:rsid w:val="00D232C7"/>
    <w:rsid w:val="00D30E75"/>
    <w:rsid w:val="00D36037"/>
    <w:rsid w:val="00D36D26"/>
    <w:rsid w:val="00D670E9"/>
    <w:rsid w:val="00D816A9"/>
    <w:rsid w:val="00D85609"/>
    <w:rsid w:val="00DA00FC"/>
    <w:rsid w:val="00DA631B"/>
    <w:rsid w:val="00DB2C31"/>
    <w:rsid w:val="00DB74B2"/>
    <w:rsid w:val="00DC339B"/>
    <w:rsid w:val="00DC4D41"/>
    <w:rsid w:val="00DE11F7"/>
    <w:rsid w:val="00DF1453"/>
    <w:rsid w:val="00E40196"/>
    <w:rsid w:val="00E412BD"/>
    <w:rsid w:val="00E4453A"/>
    <w:rsid w:val="00E54E40"/>
    <w:rsid w:val="00E60023"/>
    <w:rsid w:val="00E72472"/>
    <w:rsid w:val="00E82088"/>
    <w:rsid w:val="00E85A07"/>
    <w:rsid w:val="00E93703"/>
    <w:rsid w:val="00EC34E8"/>
    <w:rsid w:val="00EC6B92"/>
    <w:rsid w:val="00ED1C99"/>
    <w:rsid w:val="00EE7FAE"/>
    <w:rsid w:val="00EF3AD4"/>
    <w:rsid w:val="00EF7811"/>
    <w:rsid w:val="00F00711"/>
    <w:rsid w:val="00F20B0C"/>
    <w:rsid w:val="00F25A55"/>
    <w:rsid w:val="00F456F5"/>
    <w:rsid w:val="00F45AF2"/>
    <w:rsid w:val="00F7126E"/>
    <w:rsid w:val="00F7600F"/>
    <w:rsid w:val="00F77856"/>
    <w:rsid w:val="00F801AD"/>
    <w:rsid w:val="00FA1CF2"/>
    <w:rsid w:val="00FA5DBC"/>
    <w:rsid w:val="00FD33C6"/>
    <w:rsid w:val="00FD7378"/>
    <w:rsid w:val="00FE7DEA"/>
    <w:rsid w:val="00FF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9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836"/>
  </w:style>
  <w:style w:type="paragraph" w:styleId="Footer">
    <w:name w:val="footer"/>
    <w:basedOn w:val="Normal"/>
    <w:link w:val="FooterChar"/>
    <w:uiPriority w:val="99"/>
    <w:semiHidden/>
    <w:unhideWhenUsed/>
    <w:rsid w:val="00D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836"/>
  </w:style>
  <w:style w:type="paragraph" w:styleId="BalloonText">
    <w:name w:val="Balloon Text"/>
    <w:basedOn w:val="Normal"/>
    <w:link w:val="BalloonTextChar"/>
    <w:uiPriority w:val="99"/>
    <w:semiHidden/>
    <w:unhideWhenUsed/>
    <w:rsid w:val="00D1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79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E2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9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95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9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dministration\Stationery%20templates\A4%20Portrait%20for%20wa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Portrait for wales</Template>
  <TotalTime>4</TotalTime>
  <Pages>3</Pages>
  <Words>809</Words>
  <Characters>4614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OCN Wales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Upton</dc:creator>
  <cp:lastModifiedBy>Laura Upton </cp:lastModifiedBy>
  <cp:revision>2</cp:revision>
  <cp:lastPrinted>2010-09-28T14:31:00Z</cp:lastPrinted>
  <dcterms:created xsi:type="dcterms:W3CDTF">2012-10-16T08:43:00Z</dcterms:created>
  <dcterms:modified xsi:type="dcterms:W3CDTF">2012-10-16T08:43:00Z</dcterms:modified>
</cp:coreProperties>
</file>